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B5D8" w14:textId="77777777" w:rsidR="00FC4D1C" w:rsidRDefault="00FC4D1C" w:rsidP="00FC4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C4D1C">
        <w:rPr>
          <w:rFonts w:ascii="Arial" w:hAnsi="Arial" w:cs="Arial"/>
          <w:b/>
          <w:bCs/>
        </w:rPr>
        <w:t xml:space="preserve">ZAŁĄCZNIK NR </w:t>
      </w:r>
      <w:r w:rsidR="004613D3">
        <w:rPr>
          <w:rFonts w:ascii="Arial" w:hAnsi="Arial" w:cs="Arial"/>
          <w:b/>
          <w:bCs/>
        </w:rPr>
        <w:t>5</w:t>
      </w:r>
    </w:p>
    <w:p w14:paraId="5EF90DC3" w14:textId="77777777" w:rsidR="00CC2DED" w:rsidRPr="00FC4D1C" w:rsidRDefault="00CC2DED" w:rsidP="00FC4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91DA11" w14:textId="77777777" w:rsidR="00FC4D1C" w:rsidRPr="00FC4D1C" w:rsidRDefault="00FC4D1C" w:rsidP="00FC4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C4D1C">
        <w:rPr>
          <w:rFonts w:ascii="Arial" w:hAnsi="Arial" w:cs="Arial"/>
          <w:b/>
          <w:bCs/>
        </w:rPr>
        <w:t xml:space="preserve">DO UMOWY NR </w:t>
      </w:r>
      <w:r w:rsidR="009937CB">
        <w:rPr>
          <w:rFonts w:ascii="Arial" w:hAnsi="Arial" w:cs="Arial"/>
          <w:b/>
          <w:bCs/>
        </w:rPr>
        <w:t>…</w:t>
      </w:r>
    </w:p>
    <w:p w14:paraId="5D678B0D" w14:textId="77777777" w:rsidR="00FC4D1C" w:rsidRDefault="00FC4D1C" w:rsidP="00FC4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C4D1C">
        <w:rPr>
          <w:rFonts w:ascii="Arial" w:hAnsi="Arial" w:cs="Arial"/>
          <w:b/>
          <w:bCs/>
        </w:rPr>
        <w:t>O ŚWIADCZENIE USŁUG DYSTRYBUCJI PALIWA GAZOWEGO</w:t>
      </w:r>
    </w:p>
    <w:p w14:paraId="684E597F" w14:textId="77777777" w:rsidR="009937CB" w:rsidRDefault="009937CB" w:rsidP="00FC4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CC4CEF" w14:textId="77777777" w:rsidR="009937CB" w:rsidRPr="00FC4D1C" w:rsidRDefault="009937CB" w:rsidP="00FC4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B02099" w14:textId="77777777" w:rsidR="00FC4D1C" w:rsidRDefault="00FC4D1C" w:rsidP="00FC4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C4D1C">
        <w:rPr>
          <w:rFonts w:ascii="Arial" w:hAnsi="Arial" w:cs="Arial"/>
          <w:b/>
          <w:bCs/>
        </w:rPr>
        <w:t xml:space="preserve">Warunki dostarczania i odbioru Paliwa gazowego w punktach wyjścia obowiązujące </w:t>
      </w:r>
      <w:r w:rsidR="009937CB">
        <w:rPr>
          <w:rFonts w:ascii="Arial" w:hAnsi="Arial" w:cs="Arial"/>
          <w:b/>
          <w:bCs/>
        </w:rPr>
        <w:br/>
      </w:r>
      <w:r w:rsidRPr="00FC4D1C">
        <w:rPr>
          <w:rFonts w:ascii="Arial" w:hAnsi="Arial" w:cs="Arial"/>
          <w:b/>
          <w:bCs/>
        </w:rPr>
        <w:t>w</w:t>
      </w:r>
      <w:r w:rsidR="009937CB">
        <w:rPr>
          <w:rFonts w:ascii="Arial" w:hAnsi="Arial" w:cs="Arial"/>
          <w:b/>
          <w:bCs/>
        </w:rPr>
        <w:t xml:space="preserve"> </w:t>
      </w:r>
      <w:r w:rsidRPr="00FC4D1C">
        <w:rPr>
          <w:rFonts w:ascii="Arial" w:hAnsi="Arial" w:cs="Arial"/>
          <w:b/>
          <w:bCs/>
        </w:rPr>
        <w:t>Umowach kompleksowych</w:t>
      </w:r>
    </w:p>
    <w:p w14:paraId="77DF7B20" w14:textId="77777777" w:rsidR="009937CB" w:rsidRPr="00FC4D1C" w:rsidRDefault="009937CB" w:rsidP="00FC4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8369E5" w14:textId="77777777" w:rsidR="00FC4D1C" w:rsidRPr="00CC2DED" w:rsidRDefault="00FC4D1C" w:rsidP="00CC2D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" w:hAnsi="Arial" w:cs="Arial"/>
        </w:rPr>
      </w:pPr>
      <w:r w:rsidRPr="00CC2DED">
        <w:rPr>
          <w:rFonts w:ascii="Arial" w:hAnsi="Arial" w:cs="Arial"/>
        </w:rPr>
        <w:t>ZUD w zawieranych umowach kompleksowych z Odbiorcami umieści odpowiednie</w:t>
      </w:r>
      <w:r w:rsidR="00CC2DED" w:rsidRPr="00CC2DED">
        <w:rPr>
          <w:rFonts w:ascii="Arial" w:hAnsi="Arial" w:cs="Arial"/>
        </w:rPr>
        <w:t xml:space="preserve"> </w:t>
      </w:r>
      <w:r w:rsidRPr="00CC2DED">
        <w:rPr>
          <w:rFonts w:ascii="Arial" w:hAnsi="Arial" w:cs="Arial"/>
        </w:rPr>
        <w:t>postanowienia umożliwiające OSD świadczenie usług Dystrybucji Paliwa gazowego</w:t>
      </w:r>
      <w:r w:rsidR="00CC2DED" w:rsidRPr="00CC2DED">
        <w:rPr>
          <w:rFonts w:ascii="Arial" w:hAnsi="Arial" w:cs="Arial"/>
        </w:rPr>
        <w:t xml:space="preserve"> </w:t>
      </w:r>
      <w:r w:rsidRPr="00CC2DED">
        <w:rPr>
          <w:rFonts w:ascii="Arial" w:hAnsi="Arial" w:cs="Arial"/>
        </w:rPr>
        <w:t>do Odbiorców, tj.:</w:t>
      </w:r>
    </w:p>
    <w:p w14:paraId="738245FD" w14:textId="77777777" w:rsidR="00FC4D1C" w:rsidRPr="00F06EE2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6EE2">
        <w:rPr>
          <w:rFonts w:ascii="Arial" w:hAnsi="Arial" w:cs="Arial"/>
        </w:rPr>
        <w:t>wskaże prawa i obowiązki Odbiorców wynikające z zapisów aktualnej Instrukcji</w:t>
      </w:r>
      <w:r w:rsidR="00F06EE2" w:rsidRPr="00F06EE2">
        <w:rPr>
          <w:rFonts w:ascii="Arial" w:hAnsi="Arial" w:cs="Arial"/>
        </w:rPr>
        <w:t xml:space="preserve"> </w:t>
      </w:r>
      <w:r w:rsidRPr="00F06EE2">
        <w:rPr>
          <w:rFonts w:ascii="Arial" w:hAnsi="Arial" w:cs="Arial"/>
        </w:rPr>
        <w:t xml:space="preserve">Ruchu </w:t>
      </w:r>
      <w:r w:rsidR="00F06EE2">
        <w:rPr>
          <w:rFonts w:ascii="Arial" w:hAnsi="Arial" w:cs="Arial"/>
        </w:rPr>
        <w:br/>
      </w:r>
      <w:r w:rsidRPr="00F06EE2">
        <w:rPr>
          <w:rFonts w:ascii="Arial" w:hAnsi="Arial" w:cs="Arial"/>
        </w:rPr>
        <w:t>i Eksploatacji Sieci Dystrybucyjnej (</w:t>
      </w:r>
      <w:proofErr w:type="spellStart"/>
      <w:r w:rsidRPr="00F06EE2">
        <w:rPr>
          <w:rFonts w:ascii="Arial" w:hAnsi="Arial" w:cs="Arial"/>
        </w:rPr>
        <w:t>IRiESD</w:t>
      </w:r>
      <w:proofErr w:type="spellEnd"/>
      <w:r w:rsidRPr="00F06EE2">
        <w:rPr>
          <w:rFonts w:ascii="Arial" w:hAnsi="Arial" w:cs="Arial"/>
        </w:rPr>
        <w:t>) oraz Taryfy OSD;</w:t>
      </w:r>
    </w:p>
    <w:p w14:paraId="67C3E5E8" w14:textId="27C0310B" w:rsidR="00FC4D1C" w:rsidRPr="00F06EE2" w:rsidDel="00783593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del w:id="0" w:author="Sylwester Perłowski" w:date="2022-08-11T15:03:00Z"/>
          <w:rFonts w:ascii="Arial" w:hAnsi="Arial" w:cs="Arial"/>
        </w:rPr>
      </w:pPr>
      <w:commentRangeStart w:id="1"/>
      <w:del w:id="2" w:author="Sylwester Perłowski" w:date="2022-08-11T15:03:00Z">
        <w:r w:rsidRPr="00F06EE2" w:rsidDel="00783593">
          <w:rPr>
            <w:rFonts w:ascii="Arial" w:hAnsi="Arial" w:cs="Arial"/>
          </w:rPr>
          <w:delText>;</w:delText>
        </w:r>
        <w:commentRangeEnd w:id="1"/>
        <w:r w:rsidR="000E104A" w:rsidDel="00783593">
          <w:rPr>
            <w:rStyle w:val="Odwoaniedokomentarza"/>
          </w:rPr>
          <w:commentReference w:id="1"/>
        </w:r>
      </w:del>
    </w:p>
    <w:p w14:paraId="6157DDCE" w14:textId="77777777" w:rsidR="00FC4D1C" w:rsidRPr="004F7A8F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7A8F">
        <w:rPr>
          <w:rFonts w:ascii="Arial" w:hAnsi="Arial" w:cs="Arial"/>
        </w:rPr>
        <w:t>zobowiąże Odbiorców do umożliwienia pracownikom OSD lub upoważnionym</w:t>
      </w:r>
      <w:r w:rsidR="00C34AC7" w:rsidRPr="004F7A8F">
        <w:rPr>
          <w:rFonts w:ascii="Arial" w:hAnsi="Arial" w:cs="Arial"/>
        </w:rPr>
        <w:t xml:space="preserve"> </w:t>
      </w:r>
      <w:r w:rsidRPr="004F7A8F">
        <w:rPr>
          <w:rFonts w:ascii="Arial" w:hAnsi="Arial" w:cs="Arial"/>
        </w:rPr>
        <w:t>przedstawicielom OSD, przeprowadzenie kontroli Układów pomiarowych</w:t>
      </w:r>
      <w:r w:rsidR="004F7A8F" w:rsidRPr="004F7A8F">
        <w:rPr>
          <w:rFonts w:ascii="Arial" w:hAnsi="Arial" w:cs="Arial"/>
        </w:rPr>
        <w:t xml:space="preserve"> </w:t>
      </w:r>
      <w:r w:rsidRPr="004F7A8F">
        <w:rPr>
          <w:rFonts w:ascii="Arial" w:hAnsi="Arial" w:cs="Arial"/>
        </w:rPr>
        <w:t xml:space="preserve">zgodnie </w:t>
      </w:r>
      <w:r w:rsidR="004F7A8F">
        <w:rPr>
          <w:rFonts w:ascii="Arial" w:hAnsi="Arial" w:cs="Arial"/>
        </w:rPr>
        <w:br/>
      </w:r>
      <w:r w:rsidRPr="004F7A8F">
        <w:rPr>
          <w:rFonts w:ascii="Arial" w:hAnsi="Arial" w:cs="Arial"/>
        </w:rPr>
        <w:t>z obowiązującymi przepisami prawa;</w:t>
      </w:r>
    </w:p>
    <w:p w14:paraId="02E51097" w14:textId="77777777" w:rsidR="00FC4D1C" w:rsidRPr="004F7A8F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7A8F">
        <w:rPr>
          <w:rFonts w:ascii="Arial" w:hAnsi="Arial" w:cs="Arial"/>
        </w:rPr>
        <w:t>wskaże, że prawo własności do Układów pomiarowych oraz systemów</w:t>
      </w:r>
      <w:r w:rsidR="004F7A8F" w:rsidRPr="004F7A8F">
        <w:rPr>
          <w:rFonts w:ascii="Arial" w:hAnsi="Arial" w:cs="Arial"/>
        </w:rPr>
        <w:t xml:space="preserve"> </w:t>
      </w:r>
      <w:r w:rsidRPr="004F7A8F">
        <w:rPr>
          <w:rFonts w:ascii="Arial" w:hAnsi="Arial" w:cs="Arial"/>
        </w:rPr>
        <w:t>telemetrycznych zamontowanych u Odbiorców przysługuje OSD, chyba że</w:t>
      </w:r>
      <w:r w:rsidR="004F7A8F" w:rsidRPr="004F7A8F">
        <w:rPr>
          <w:rFonts w:ascii="Arial" w:hAnsi="Arial" w:cs="Arial"/>
        </w:rPr>
        <w:t xml:space="preserve"> </w:t>
      </w:r>
      <w:r w:rsidRPr="004F7A8F">
        <w:rPr>
          <w:rFonts w:ascii="Arial" w:hAnsi="Arial" w:cs="Arial"/>
        </w:rPr>
        <w:t>własność ww. układów lub systemów przysługuje Odbiorcy, ZUD lub innym</w:t>
      </w:r>
      <w:r w:rsidR="004F7A8F" w:rsidRPr="004F7A8F">
        <w:rPr>
          <w:rFonts w:ascii="Arial" w:hAnsi="Arial" w:cs="Arial"/>
        </w:rPr>
        <w:t xml:space="preserve"> </w:t>
      </w:r>
      <w:r w:rsidRPr="004F7A8F">
        <w:rPr>
          <w:rFonts w:ascii="Arial" w:hAnsi="Arial" w:cs="Arial"/>
        </w:rPr>
        <w:t>podmiotom;</w:t>
      </w:r>
    </w:p>
    <w:p w14:paraId="28BA21C9" w14:textId="77777777" w:rsidR="00FC4D1C" w:rsidRPr="004F7A8F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7A8F">
        <w:rPr>
          <w:rFonts w:ascii="Arial" w:hAnsi="Arial" w:cs="Arial"/>
        </w:rPr>
        <w:t>wprowadzi postanowienia uprawniające OSD do zainstalowania układów</w:t>
      </w:r>
      <w:r w:rsidR="004F7A8F" w:rsidRPr="004F7A8F">
        <w:rPr>
          <w:rFonts w:ascii="Arial" w:hAnsi="Arial" w:cs="Arial"/>
        </w:rPr>
        <w:t xml:space="preserve"> </w:t>
      </w:r>
      <w:r w:rsidRPr="004F7A8F">
        <w:rPr>
          <w:rFonts w:ascii="Arial" w:hAnsi="Arial" w:cs="Arial"/>
        </w:rPr>
        <w:t>i systemów telemetrii;</w:t>
      </w:r>
    </w:p>
    <w:p w14:paraId="07AEE6F4" w14:textId="77777777" w:rsidR="00FC4D1C" w:rsidRPr="004F7A8F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7A8F">
        <w:rPr>
          <w:rFonts w:ascii="Arial" w:hAnsi="Arial" w:cs="Arial"/>
        </w:rPr>
        <w:t>określi termin rozpoczęcia odbioru Paliwa gazowego przez Odbiorcę, w tym</w:t>
      </w:r>
      <w:r w:rsidR="004F7A8F" w:rsidRPr="004F7A8F">
        <w:rPr>
          <w:rFonts w:ascii="Arial" w:hAnsi="Arial" w:cs="Arial"/>
        </w:rPr>
        <w:t xml:space="preserve"> </w:t>
      </w:r>
      <w:r w:rsidRPr="004F7A8F">
        <w:rPr>
          <w:rFonts w:ascii="Arial" w:hAnsi="Arial" w:cs="Arial"/>
        </w:rPr>
        <w:t>termin zainstalowania przez OSD Układu pomiarowego;</w:t>
      </w:r>
    </w:p>
    <w:p w14:paraId="5BDEDB55" w14:textId="77777777" w:rsidR="00FC4D1C" w:rsidRPr="0020209E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0209E">
        <w:rPr>
          <w:rFonts w:ascii="Arial" w:hAnsi="Arial" w:cs="Arial"/>
        </w:rPr>
        <w:t>zobowiąże Odbiorców do zapewnienia pracownikom OSD lub upoważnionym</w:t>
      </w:r>
      <w:r w:rsidR="0020209E" w:rsidRPr="0020209E">
        <w:rPr>
          <w:rFonts w:ascii="Arial" w:hAnsi="Arial" w:cs="Arial"/>
        </w:rPr>
        <w:t xml:space="preserve"> </w:t>
      </w:r>
      <w:r w:rsidRPr="0020209E">
        <w:rPr>
          <w:rFonts w:ascii="Arial" w:hAnsi="Arial" w:cs="Arial"/>
        </w:rPr>
        <w:t>przedstawicielom OSD:</w:t>
      </w:r>
    </w:p>
    <w:p w14:paraId="0F912AAB" w14:textId="77777777" w:rsidR="00FC4D1C" w:rsidRPr="0020209E" w:rsidRDefault="00FC4D1C" w:rsidP="00AC12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0209E">
        <w:rPr>
          <w:rFonts w:ascii="Arial" w:hAnsi="Arial" w:cs="Arial"/>
        </w:rPr>
        <w:t>dostępu do Układów pomiarowych oraz instalacji gazowych (w tym</w:t>
      </w:r>
      <w:r w:rsidR="0020209E" w:rsidRPr="0020209E">
        <w:rPr>
          <w:rFonts w:ascii="Arial" w:hAnsi="Arial" w:cs="Arial"/>
        </w:rPr>
        <w:t xml:space="preserve"> </w:t>
      </w:r>
      <w:r w:rsidRPr="0020209E">
        <w:rPr>
          <w:rFonts w:ascii="Arial" w:hAnsi="Arial" w:cs="Arial"/>
        </w:rPr>
        <w:t>instalacji za stan których odpowiadają Odbiorcy lub właściciele budynków)</w:t>
      </w:r>
      <w:r w:rsidR="0020209E" w:rsidRPr="0020209E">
        <w:rPr>
          <w:rFonts w:ascii="Arial" w:hAnsi="Arial" w:cs="Arial"/>
        </w:rPr>
        <w:t xml:space="preserve"> </w:t>
      </w:r>
      <w:r w:rsidRPr="0020209E">
        <w:rPr>
          <w:rFonts w:ascii="Arial" w:hAnsi="Arial" w:cs="Arial"/>
        </w:rPr>
        <w:t>i urządzeń gazowych – w celu kontroli przestrzegania przez Odbiorców</w:t>
      </w:r>
      <w:r w:rsidR="0020209E" w:rsidRPr="0020209E">
        <w:rPr>
          <w:rFonts w:ascii="Arial" w:hAnsi="Arial" w:cs="Arial"/>
        </w:rPr>
        <w:t xml:space="preserve"> </w:t>
      </w:r>
      <w:r w:rsidRPr="0020209E">
        <w:rPr>
          <w:rFonts w:ascii="Arial" w:hAnsi="Arial" w:cs="Arial"/>
        </w:rPr>
        <w:t xml:space="preserve">postanowień Umowy kompleksowej lub </w:t>
      </w:r>
      <w:proofErr w:type="spellStart"/>
      <w:r w:rsidRPr="0020209E">
        <w:rPr>
          <w:rFonts w:ascii="Arial" w:hAnsi="Arial" w:cs="Arial"/>
        </w:rPr>
        <w:t>IRiESD</w:t>
      </w:r>
      <w:proofErr w:type="spellEnd"/>
      <w:r w:rsidRPr="0020209E">
        <w:rPr>
          <w:rFonts w:ascii="Arial" w:hAnsi="Arial" w:cs="Arial"/>
        </w:rPr>
        <w:t>,</w:t>
      </w:r>
    </w:p>
    <w:p w14:paraId="4F1E8CFB" w14:textId="77777777" w:rsidR="00FC4D1C" w:rsidRPr="00D53EAF" w:rsidRDefault="00FC4D1C" w:rsidP="00AC12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D53EAF">
        <w:rPr>
          <w:rFonts w:ascii="Arial" w:hAnsi="Arial" w:cs="Arial"/>
        </w:rPr>
        <w:t>dostępu do Układów pomiarowych – w celu kontroli prawidłowości</w:t>
      </w:r>
      <w:r w:rsidR="00D53EAF" w:rsidRPr="00D53EAF">
        <w:rPr>
          <w:rFonts w:ascii="Arial" w:hAnsi="Arial" w:cs="Arial"/>
        </w:rPr>
        <w:t xml:space="preserve"> </w:t>
      </w:r>
      <w:r w:rsidRPr="00D53EAF">
        <w:rPr>
          <w:rFonts w:ascii="Arial" w:hAnsi="Arial" w:cs="Arial"/>
        </w:rPr>
        <w:t>rozliczeń oraz wykonania odczytów, w tym odczytów na zlecenie ZUD,</w:t>
      </w:r>
    </w:p>
    <w:p w14:paraId="62134F20" w14:textId="77777777" w:rsidR="00FC4D1C" w:rsidRPr="00D53EAF" w:rsidRDefault="00FC4D1C" w:rsidP="00AC12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D53EAF">
        <w:rPr>
          <w:rFonts w:ascii="Arial" w:hAnsi="Arial" w:cs="Arial"/>
        </w:rPr>
        <w:t>dostępu do Układów pomiarowych, urządzeń do telemetrycznego</w:t>
      </w:r>
      <w:r w:rsidR="00D53EAF" w:rsidRPr="00D53EAF">
        <w:rPr>
          <w:rFonts w:ascii="Arial" w:hAnsi="Arial" w:cs="Arial"/>
        </w:rPr>
        <w:t xml:space="preserve"> </w:t>
      </w:r>
      <w:r w:rsidRPr="00D53EAF">
        <w:rPr>
          <w:rFonts w:ascii="Arial" w:hAnsi="Arial" w:cs="Arial"/>
        </w:rPr>
        <w:t>przekazywania danych i elementów sieci gazowej znajdujących się na</w:t>
      </w:r>
      <w:r w:rsidR="00D53EAF" w:rsidRPr="00D53EAF">
        <w:rPr>
          <w:rFonts w:ascii="Arial" w:hAnsi="Arial" w:cs="Arial"/>
        </w:rPr>
        <w:t xml:space="preserve"> </w:t>
      </w:r>
      <w:r w:rsidRPr="00D53EAF">
        <w:rPr>
          <w:rFonts w:ascii="Arial" w:hAnsi="Arial" w:cs="Arial"/>
        </w:rPr>
        <w:t xml:space="preserve">terenach należących do Odbiorców - </w:t>
      </w:r>
      <w:r w:rsidR="00263B21">
        <w:rPr>
          <w:rFonts w:ascii="Arial" w:hAnsi="Arial" w:cs="Arial"/>
        </w:rPr>
        <w:br/>
      </w:r>
      <w:r w:rsidRPr="00D53EAF">
        <w:rPr>
          <w:rFonts w:ascii="Arial" w:hAnsi="Arial" w:cs="Arial"/>
        </w:rPr>
        <w:t>w celu wykonywania niezbędnych</w:t>
      </w:r>
      <w:r w:rsidR="00D53EAF" w:rsidRPr="00D53EAF">
        <w:rPr>
          <w:rFonts w:ascii="Arial" w:hAnsi="Arial" w:cs="Arial"/>
        </w:rPr>
        <w:t xml:space="preserve"> </w:t>
      </w:r>
      <w:r w:rsidRPr="00D53EAF">
        <w:rPr>
          <w:rFonts w:ascii="Arial" w:hAnsi="Arial" w:cs="Arial"/>
        </w:rPr>
        <w:t>prac eksploatacyjnych, remontowych, modernizacyjnych,</w:t>
      </w:r>
      <w:r w:rsidR="00D53EAF" w:rsidRPr="00D53EAF">
        <w:rPr>
          <w:rFonts w:ascii="Arial" w:hAnsi="Arial" w:cs="Arial"/>
        </w:rPr>
        <w:t xml:space="preserve"> </w:t>
      </w:r>
      <w:r w:rsidRPr="00D53EAF">
        <w:rPr>
          <w:rFonts w:ascii="Arial" w:hAnsi="Arial" w:cs="Arial"/>
        </w:rPr>
        <w:t>zabezpieczających, a także legalizacji Układów pomiarowych,</w:t>
      </w:r>
    </w:p>
    <w:p w14:paraId="19CF6594" w14:textId="77777777" w:rsidR="00FC4D1C" w:rsidRPr="00AC12EB" w:rsidRDefault="00FC4D1C" w:rsidP="00AC12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C12EB">
        <w:rPr>
          <w:rFonts w:ascii="Arial" w:hAnsi="Arial" w:cs="Arial"/>
        </w:rPr>
        <w:t>dostępu do Układów pomiarowych oraz urządzeń gazowych – w celu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zdemontowania zainstalowanych na terenach należących do Odbiorców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 xml:space="preserve">Układów pomiarowych, </w:t>
      </w:r>
      <w:r w:rsidR="00AC12EB" w:rsidRPr="00AC12EB">
        <w:rPr>
          <w:rFonts w:ascii="Arial" w:hAnsi="Arial" w:cs="Arial"/>
        </w:rPr>
        <w:br/>
      </w:r>
      <w:r w:rsidRPr="00AC12EB">
        <w:rPr>
          <w:rFonts w:ascii="Arial" w:hAnsi="Arial" w:cs="Arial"/>
        </w:rPr>
        <w:t>w przypadku wstrzymania dostarczania Paliwa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gazowego oraz wygaśnięcia lub rozwiązania, z jakiejkolwiek przyczyny,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Umowy kompleksowej;</w:t>
      </w:r>
    </w:p>
    <w:p w14:paraId="4478A845" w14:textId="77777777" w:rsidR="00FC4D1C" w:rsidRPr="00AC12EB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12EB">
        <w:rPr>
          <w:rFonts w:ascii="Arial" w:hAnsi="Arial" w:cs="Arial"/>
        </w:rPr>
        <w:t>zobowiąże Odbiorców do wydania pracownikom OSD lub upoważnionym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przedstawicielom OSD Układów pomiarowych, jeżeli stanowią one własność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 xml:space="preserve">OSD, </w:t>
      </w:r>
      <w:r w:rsidR="00AC12EB" w:rsidRPr="00AC12EB">
        <w:rPr>
          <w:rFonts w:ascii="Arial" w:hAnsi="Arial" w:cs="Arial"/>
        </w:rPr>
        <w:br/>
      </w:r>
      <w:r w:rsidRPr="00AC12EB">
        <w:rPr>
          <w:rFonts w:ascii="Arial" w:hAnsi="Arial" w:cs="Arial"/>
        </w:rPr>
        <w:t>w przypadku wstrzymania dostarczania Paliwa gazowego oraz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wygaśnięcia lub rozwiązania, z jakiejkolwiek przyczyny, Umowy kompleksowej;</w:t>
      </w:r>
    </w:p>
    <w:p w14:paraId="63DC402C" w14:textId="77777777" w:rsidR="00FC4D1C" w:rsidRPr="00AC12EB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12EB">
        <w:rPr>
          <w:rFonts w:ascii="Arial" w:hAnsi="Arial" w:cs="Arial"/>
        </w:rPr>
        <w:t>zobowiąże Odbiorców do poniesienia kosztów sprawdzenia działania Układów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pomiarowych zainstalowanych u Odbiorców oraz kosztów badania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laboratoryjnego Układów pomiarowych, w tym ich demontażu oraz montażu,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w przypadku</w:t>
      </w:r>
      <w:r w:rsidR="00C95F3A">
        <w:rPr>
          <w:rFonts w:ascii="Arial" w:hAnsi="Arial" w:cs="Arial"/>
        </w:rPr>
        <w:t>,</w:t>
      </w:r>
      <w:r w:rsidRPr="00AC12EB">
        <w:rPr>
          <w:rFonts w:ascii="Arial" w:hAnsi="Arial" w:cs="Arial"/>
        </w:rPr>
        <w:t xml:space="preserve"> gdy w wyniku badań laboratoryjnych przeprowadzonych na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zlecenie Odbiorców nie stwierdzono nieprawidłowości w działaniu Układów</w:t>
      </w:r>
      <w:r w:rsidR="00AC12EB" w:rsidRPr="00AC12EB">
        <w:rPr>
          <w:rFonts w:ascii="Arial" w:hAnsi="Arial" w:cs="Arial"/>
        </w:rPr>
        <w:t xml:space="preserve"> </w:t>
      </w:r>
      <w:r w:rsidRPr="00AC12EB">
        <w:rPr>
          <w:rFonts w:ascii="Arial" w:hAnsi="Arial" w:cs="Arial"/>
        </w:rPr>
        <w:t>pomiarowych;</w:t>
      </w:r>
    </w:p>
    <w:p w14:paraId="1396C169" w14:textId="77777777" w:rsidR="00FC4D1C" w:rsidRPr="00C95F3A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5F3A">
        <w:rPr>
          <w:rFonts w:ascii="Arial" w:hAnsi="Arial" w:cs="Arial"/>
        </w:rPr>
        <w:lastRenderedPageBreak/>
        <w:t xml:space="preserve"> zobowiąże Odbiorców do zabezpieczenia przed zniszczeniem</w:t>
      </w:r>
      <w:r w:rsidR="00C95F3A" w:rsidRPr="00C95F3A">
        <w:rPr>
          <w:rFonts w:ascii="Arial" w:hAnsi="Arial" w:cs="Arial"/>
        </w:rPr>
        <w:t xml:space="preserve"> </w:t>
      </w:r>
      <w:r w:rsidRPr="00C95F3A">
        <w:rPr>
          <w:rFonts w:ascii="Arial" w:hAnsi="Arial" w:cs="Arial"/>
        </w:rPr>
        <w:t>lub uszkodzeniem Układów pomiarowych, szafek gazowych lub układów</w:t>
      </w:r>
      <w:r w:rsidR="00C95F3A" w:rsidRPr="00C95F3A">
        <w:rPr>
          <w:rFonts w:ascii="Arial" w:hAnsi="Arial" w:cs="Arial"/>
        </w:rPr>
        <w:t xml:space="preserve"> </w:t>
      </w:r>
      <w:r w:rsidRPr="00C95F3A">
        <w:rPr>
          <w:rFonts w:ascii="Arial" w:hAnsi="Arial" w:cs="Arial"/>
        </w:rPr>
        <w:t>redukcji Paliwa gazowego, a także do niedokonywania w nich jakichkolwiek</w:t>
      </w:r>
      <w:r w:rsidR="00C95F3A" w:rsidRPr="00C95F3A">
        <w:rPr>
          <w:rFonts w:ascii="Arial" w:hAnsi="Arial" w:cs="Arial"/>
        </w:rPr>
        <w:t xml:space="preserve"> </w:t>
      </w:r>
      <w:r w:rsidRPr="00C95F3A">
        <w:rPr>
          <w:rFonts w:ascii="Arial" w:hAnsi="Arial" w:cs="Arial"/>
        </w:rPr>
        <w:t xml:space="preserve">zmian (z malowaniem włącznie), oraz pokrycia </w:t>
      </w:r>
      <w:r w:rsidR="00C95F3A" w:rsidRPr="00C95F3A">
        <w:rPr>
          <w:rFonts w:ascii="Arial" w:hAnsi="Arial" w:cs="Arial"/>
        </w:rPr>
        <w:br/>
      </w:r>
      <w:r w:rsidRPr="00C95F3A">
        <w:rPr>
          <w:rFonts w:ascii="Arial" w:hAnsi="Arial" w:cs="Arial"/>
        </w:rPr>
        <w:t>w pełnej wysokości strat</w:t>
      </w:r>
      <w:r w:rsidR="00C95F3A" w:rsidRPr="00C95F3A">
        <w:rPr>
          <w:rFonts w:ascii="Arial" w:hAnsi="Arial" w:cs="Arial"/>
        </w:rPr>
        <w:t xml:space="preserve"> </w:t>
      </w:r>
      <w:r w:rsidRPr="00C95F3A">
        <w:rPr>
          <w:rFonts w:ascii="Arial" w:hAnsi="Arial" w:cs="Arial"/>
        </w:rPr>
        <w:t>wynikających z ich uszkodzenia, zniszczenia lub utraty, chyba, że nastąpiło to</w:t>
      </w:r>
      <w:r w:rsidR="00C95F3A" w:rsidRPr="00C95F3A">
        <w:rPr>
          <w:rFonts w:ascii="Arial" w:hAnsi="Arial" w:cs="Arial"/>
        </w:rPr>
        <w:t xml:space="preserve"> </w:t>
      </w:r>
      <w:r w:rsidRPr="00C95F3A">
        <w:rPr>
          <w:rFonts w:ascii="Arial" w:hAnsi="Arial" w:cs="Arial"/>
        </w:rPr>
        <w:t>z przyczyn, za które Odbiorcy nie ponoszą odpowiedzialności;</w:t>
      </w:r>
    </w:p>
    <w:p w14:paraId="1986A26D" w14:textId="77777777" w:rsidR="00FC4D1C" w:rsidRPr="00C95F3A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5F3A">
        <w:rPr>
          <w:rFonts w:ascii="Arial" w:hAnsi="Arial" w:cs="Arial"/>
        </w:rPr>
        <w:t>zobowiąże Odbiorców do zabezpieczenia przed zniszczeniem, uszkodzeniem</w:t>
      </w:r>
      <w:r w:rsidR="00C95F3A" w:rsidRPr="00C95F3A">
        <w:rPr>
          <w:rFonts w:ascii="Arial" w:hAnsi="Arial" w:cs="Arial"/>
        </w:rPr>
        <w:t xml:space="preserve"> </w:t>
      </w:r>
      <w:r w:rsidRPr="00C95F3A">
        <w:rPr>
          <w:rFonts w:ascii="Arial" w:hAnsi="Arial" w:cs="Arial"/>
        </w:rPr>
        <w:t>lub zerwaniem wszelkich plomb znajdujących się na lub przy Układach</w:t>
      </w:r>
      <w:r w:rsidR="00C95F3A" w:rsidRPr="00C95F3A">
        <w:rPr>
          <w:rFonts w:ascii="Arial" w:hAnsi="Arial" w:cs="Arial"/>
        </w:rPr>
        <w:t xml:space="preserve"> </w:t>
      </w:r>
      <w:r w:rsidRPr="00C95F3A">
        <w:rPr>
          <w:rFonts w:ascii="Arial" w:hAnsi="Arial" w:cs="Arial"/>
        </w:rPr>
        <w:t>pomiarowych, a także innych plomb założonych przez producenta Układów</w:t>
      </w:r>
      <w:r w:rsidR="00C95F3A" w:rsidRPr="00C95F3A">
        <w:rPr>
          <w:rFonts w:ascii="Arial" w:hAnsi="Arial" w:cs="Arial"/>
        </w:rPr>
        <w:t xml:space="preserve"> </w:t>
      </w:r>
      <w:r w:rsidRPr="00C95F3A">
        <w:rPr>
          <w:rFonts w:ascii="Arial" w:hAnsi="Arial" w:cs="Arial"/>
        </w:rPr>
        <w:t>pomiarowych, ZUD lub inny uprawniony podmiot.</w:t>
      </w:r>
    </w:p>
    <w:p w14:paraId="5D11FBCC" w14:textId="77777777" w:rsidR="00FC4D1C" w:rsidRPr="00CD593A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593A">
        <w:rPr>
          <w:rFonts w:ascii="Arial" w:hAnsi="Arial" w:cs="Arial"/>
        </w:rPr>
        <w:t>zobowiąże Odbiorców do niezwłocznego informowania OSD o zauważonych</w:t>
      </w:r>
      <w:r w:rsidR="00CD593A" w:rsidRPr="00CD593A">
        <w:rPr>
          <w:rFonts w:ascii="Arial" w:hAnsi="Arial" w:cs="Arial"/>
        </w:rPr>
        <w:t xml:space="preserve"> </w:t>
      </w:r>
      <w:r w:rsidRPr="00CD593A">
        <w:rPr>
          <w:rFonts w:ascii="Arial" w:hAnsi="Arial" w:cs="Arial"/>
        </w:rPr>
        <w:t>wadach lub usterkach Układów pomiarowych, a także o stwierdzonych</w:t>
      </w:r>
      <w:r w:rsidR="00CD593A" w:rsidRPr="00CD593A">
        <w:rPr>
          <w:rFonts w:ascii="Arial" w:hAnsi="Arial" w:cs="Arial"/>
        </w:rPr>
        <w:t xml:space="preserve"> </w:t>
      </w:r>
      <w:r w:rsidRPr="00CD593A">
        <w:rPr>
          <w:rFonts w:ascii="Arial" w:hAnsi="Arial" w:cs="Arial"/>
        </w:rPr>
        <w:t xml:space="preserve">przerwach i zakłóceniach </w:t>
      </w:r>
      <w:r w:rsidR="00CD593A">
        <w:rPr>
          <w:rFonts w:ascii="Arial" w:hAnsi="Arial" w:cs="Arial"/>
        </w:rPr>
        <w:br/>
      </w:r>
      <w:r w:rsidRPr="00CD593A">
        <w:rPr>
          <w:rFonts w:ascii="Arial" w:hAnsi="Arial" w:cs="Arial"/>
        </w:rPr>
        <w:t>w dostarczaniu i odbiorze Paliwa gazowego.</w:t>
      </w:r>
    </w:p>
    <w:p w14:paraId="15F5B6E6" w14:textId="77777777" w:rsidR="00FC4D1C" w:rsidRPr="00CD593A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593A">
        <w:rPr>
          <w:rFonts w:ascii="Arial" w:hAnsi="Arial" w:cs="Arial"/>
        </w:rPr>
        <w:t>poinformuje Odbiorców o możliwości wstrzymania lub ograniczenia</w:t>
      </w:r>
      <w:r w:rsidR="00CD593A" w:rsidRPr="00CD593A">
        <w:rPr>
          <w:rFonts w:ascii="Arial" w:hAnsi="Arial" w:cs="Arial"/>
        </w:rPr>
        <w:t xml:space="preserve"> </w:t>
      </w:r>
      <w:r w:rsidRPr="00CD593A">
        <w:rPr>
          <w:rFonts w:ascii="Arial" w:hAnsi="Arial" w:cs="Arial"/>
        </w:rPr>
        <w:t>dostarczania Paliwa gazowego przez OSD, w przypadkach określonych</w:t>
      </w:r>
      <w:r w:rsidR="00CD593A" w:rsidRPr="00CD593A">
        <w:rPr>
          <w:rFonts w:ascii="Arial" w:hAnsi="Arial" w:cs="Arial"/>
        </w:rPr>
        <w:t xml:space="preserve"> </w:t>
      </w:r>
      <w:r w:rsidRPr="00CD593A">
        <w:rPr>
          <w:rFonts w:ascii="Arial" w:hAnsi="Arial" w:cs="Arial"/>
        </w:rPr>
        <w:t xml:space="preserve">w </w:t>
      </w:r>
      <w:proofErr w:type="spellStart"/>
      <w:r w:rsidRPr="00CD593A">
        <w:rPr>
          <w:rFonts w:ascii="Arial" w:hAnsi="Arial" w:cs="Arial"/>
        </w:rPr>
        <w:t>IRiESD</w:t>
      </w:r>
      <w:proofErr w:type="spellEnd"/>
      <w:r w:rsidRPr="00CD593A">
        <w:rPr>
          <w:rFonts w:ascii="Arial" w:hAnsi="Arial" w:cs="Arial"/>
        </w:rPr>
        <w:t xml:space="preserve">, tj. w szczególności </w:t>
      </w:r>
      <w:r w:rsidR="00CD593A">
        <w:rPr>
          <w:rFonts w:ascii="Arial" w:hAnsi="Arial" w:cs="Arial"/>
        </w:rPr>
        <w:br/>
      </w:r>
      <w:r w:rsidRPr="00CD593A">
        <w:rPr>
          <w:rFonts w:ascii="Arial" w:hAnsi="Arial" w:cs="Arial"/>
        </w:rPr>
        <w:t>w przypadkach:</w:t>
      </w:r>
    </w:p>
    <w:p w14:paraId="0E765DB7" w14:textId="77777777" w:rsidR="00FC4D1C" w:rsidRPr="00CD593A" w:rsidRDefault="00FC4D1C" w:rsidP="007114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D593A">
        <w:rPr>
          <w:rFonts w:ascii="Arial" w:hAnsi="Arial" w:cs="Arial"/>
        </w:rPr>
        <w:t>nieuregulowania przez Odbiorcę należności wynikających z Umowy</w:t>
      </w:r>
      <w:r w:rsidR="00CD593A" w:rsidRPr="00CD593A">
        <w:rPr>
          <w:rFonts w:ascii="Arial" w:hAnsi="Arial" w:cs="Arial"/>
        </w:rPr>
        <w:t xml:space="preserve"> </w:t>
      </w:r>
      <w:r w:rsidRPr="00CD593A">
        <w:rPr>
          <w:rFonts w:ascii="Arial" w:hAnsi="Arial" w:cs="Arial"/>
        </w:rPr>
        <w:t>kompleksowej,</w:t>
      </w:r>
    </w:p>
    <w:p w14:paraId="6DF5E5E2" w14:textId="77777777" w:rsidR="00FC4D1C" w:rsidRPr="00CD593A" w:rsidRDefault="00FC4D1C" w:rsidP="007114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D593A">
        <w:rPr>
          <w:rFonts w:ascii="Arial" w:hAnsi="Arial" w:cs="Arial"/>
        </w:rPr>
        <w:t>wprowadzenia ograniczeń w dostarczaniu i poborze Paliwa gazowego,</w:t>
      </w:r>
    </w:p>
    <w:p w14:paraId="0D80F5FB" w14:textId="77777777" w:rsidR="00FC4D1C" w:rsidRPr="00CD593A" w:rsidRDefault="00FC4D1C" w:rsidP="007114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D593A">
        <w:rPr>
          <w:rFonts w:ascii="Arial" w:hAnsi="Arial" w:cs="Arial"/>
        </w:rPr>
        <w:t>gdy instalacja gazowa znajdująca się za punktem wyjścia z systemu</w:t>
      </w:r>
      <w:r w:rsidR="00CD593A" w:rsidRPr="00CD593A">
        <w:rPr>
          <w:rFonts w:ascii="Arial" w:hAnsi="Arial" w:cs="Arial"/>
        </w:rPr>
        <w:t xml:space="preserve"> </w:t>
      </w:r>
      <w:r w:rsidRPr="00CD593A">
        <w:rPr>
          <w:rFonts w:ascii="Arial" w:hAnsi="Arial" w:cs="Arial"/>
        </w:rPr>
        <w:t>dystrybucyjnego stwarza bezpośrednie zagrożenie dla życia, zdrowia lub</w:t>
      </w:r>
      <w:r w:rsidR="00CD593A" w:rsidRPr="00CD593A">
        <w:rPr>
          <w:rFonts w:ascii="Arial" w:hAnsi="Arial" w:cs="Arial"/>
        </w:rPr>
        <w:t xml:space="preserve"> </w:t>
      </w:r>
      <w:r w:rsidRPr="00CD593A">
        <w:rPr>
          <w:rFonts w:ascii="Arial" w:hAnsi="Arial" w:cs="Arial"/>
        </w:rPr>
        <w:t>środowiska,</w:t>
      </w:r>
    </w:p>
    <w:p w14:paraId="276960CC" w14:textId="77777777" w:rsidR="00FC4D1C" w:rsidRPr="00711459" w:rsidRDefault="00FC4D1C" w:rsidP="007114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711459">
        <w:rPr>
          <w:rFonts w:ascii="Arial" w:hAnsi="Arial" w:cs="Arial"/>
        </w:rPr>
        <w:t>gdy nastąpił nielegalny pobór paliw gazowych,</w:t>
      </w:r>
    </w:p>
    <w:p w14:paraId="10B337F2" w14:textId="77777777" w:rsidR="00FC4D1C" w:rsidRPr="00711459" w:rsidRDefault="00FC4D1C" w:rsidP="007114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711459">
        <w:rPr>
          <w:rFonts w:ascii="Arial" w:hAnsi="Arial" w:cs="Arial"/>
        </w:rPr>
        <w:t>gdy OSD prowadzi prace remontowe lub modernizacyjne;</w:t>
      </w:r>
    </w:p>
    <w:p w14:paraId="4675FD7B" w14:textId="77777777" w:rsidR="002329D2" w:rsidRPr="00161057" w:rsidRDefault="00FC4D1C" w:rsidP="00993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1057">
        <w:rPr>
          <w:rFonts w:ascii="Arial" w:hAnsi="Arial" w:cs="Arial"/>
        </w:rPr>
        <w:t>określi, uzgodniony z Odbiorcami, okres po upływie którego możliwe będzie</w:t>
      </w:r>
      <w:r w:rsidR="00161057" w:rsidRPr="00161057">
        <w:rPr>
          <w:rFonts w:ascii="Arial" w:hAnsi="Arial" w:cs="Arial"/>
        </w:rPr>
        <w:t xml:space="preserve"> </w:t>
      </w:r>
      <w:r w:rsidRPr="00161057">
        <w:rPr>
          <w:rFonts w:ascii="Arial" w:hAnsi="Arial" w:cs="Arial"/>
        </w:rPr>
        <w:t>wstrzymanie lub ograniczenie dostaw Paliwa gazowego do Odbiorców,</w:t>
      </w:r>
      <w:r w:rsidR="00161057" w:rsidRPr="00161057">
        <w:rPr>
          <w:rFonts w:ascii="Arial" w:hAnsi="Arial" w:cs="Arial"/>
        </w:rPr>
        <w:t xml:space="preserve"> </w:t>
      </w:r>
      <w:r w:rsidRPr="00161057">
        <w:rPr>
          <w:rFonts w:ascii="Arial" w:hAnsi="Arial" w:cs="Arial"/>
        </w:rPr>
        <w:t>w sytuacji gdy niezwłoczne wstrzymanie lub ograniczenie dostarczania tego</w:t>
      </w:r>
      <w:r w:rsidR="00161057" w:rsidRPr="00161057">
        <w:rPr>
          <w:rFonts w:ascii="Arial" w:hAnsi="Arial" w:cs="Arial"/>
        </w:rPr>
        <w:t xml:space="preserve"> </w:t>
      </w:r>
      <w:r w:rsidRPr="00161057">
        <w:rPr>
          <w:rFonts w:ascii="Arial" w:hAnsi="Arial" w:cs="Arial"/>
        </w:rPr>
        <w:t>paliwa mogłoby powodować zagrożenie bezpieczeństwa życia, zdrowia lub</w:t>
      </w:r>
      <w:r w:rsidR="00161057" w:rsidRPr="00161057">
        <w:rPr>
          <w:rFonts w:ascii="Arial" w:hAnsi="Arial" w:cs="Arial"/>
        </w:rPr>
        <w:t xml:space="preserve"> </w:t>
      </w:r>
      <w:r w:rsidRPr="00161057">
        <w:rPr>
          <w:rFonts w:ascii="Arial" w:hAnsi="Arial" w:cs="Arial"/>
        </w:rPr>
        <w:t>środowiska, bądź uszkodzenie lub zniszczenie obiektów technologicznych</w:t>
      </w:r>
      <w:r w:rsidR="00161057" w:rsidRPr="00161057">
        <w:rPr>
          <w:rFonts w:ascii="Arial" w:hAnsi="Arial" w:cs="Arial"/>
        </w:rPr>
        <w:t xml:space="preserve"> </w:t>
      </w:r>
      <w:r w:rsidRPr="00161057">
        <w:rPr>
          <w:rFonts w:ascii="Arial" w:hAnsi="Arial" w:cs="Arial"/>
        </w:rPr>
        <w:t>Odbiorców.</w:t>
      </w:r>
    </w:p>
    <w:p w14:paraId="378A24DC" w14:textId="77777777" w:rsidR="00FC4D1C" w:rsidRPr="00FC4D1C" w:rsidRDefault="00FC4D1C" w:rsidP="009937CB">
      <w:pPr>
        <w:jc w:val="both"/>
        <w:rPr>
          <w:rFonts w:ascii="Arial" w:hAnsi="Arial" w:cs="Arial"/>
        </w:rPr>
      </w:pPr>
    </w:p>
    <w:sectPr w:rsidR="00FC4D1C" w:rsidRPr="00FC4D1C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iza.adamowska" w:date="2018-05-29T15:02:00Z" w:initials="ia">
    <w:p w14:paraId="283C0ADF" w14:textId="77777777" w:rsidR="000E104A" w:rsidRDefault="000E104A">
      <w:pPr>
        <w:pStyle w:val="Tekstkomentarza"/>
      </w:pPr>
      <w:r>
        <w:rPr>
          <w:rStyle w:val="Odwoaniedokomentarza"/>
        </w:rPr>
        <w:annotationRef/>
      </w:r>
      <w:r>
        <w:t xml:space="preserve">Do usunięcia. Te kwestie reguluje Umowa  o wzajemnym przetwarzaniu danych osobowych.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C0A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C0ADF" w16cid:durableId="269F98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1499" w14:textId="77777777" w:rsidR="006C51C2" w:rsidRDefault="006C51C2" w:rsidP="00FC4D1C">
      <w:pPr>
        <w:spacing w:after="0" w:line="240" w:lineRule="auto"/>
      </w:pPr>
      <w:r>
        <w:separator/>
      </w:r>
    </w:p>
  </w:endnote>
  <w:endnote w:type="continuationSeparator" w:id="0">
    <w:p w14:paraId="48416798" w14:textId="77777777" w:rsidR="006C51C2" w:rsidRDefault="006C51C2" w:rsidP="00FC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41368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86887C" w14:textId="77777777" w:rsidR="00FC4D1C" w:rsidRDefault="00FC4D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2EBD09" w14:textId="77777777" w:rsidR="00FC4D1C" w:rsidRDefault="00FC4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91AC" w14:textId="77777777" w:rsidR="006C51C2" w:rsidRDefault="006C51C2" w:rsidP="00FC4D1C">
      <w:pPr>
        <w:spacing w:after="0" w:line="240" w:lineRule="auto"/>
      </w:pPr>
      <w:r>
        <w:separator/>
      </w:r>
    </w:p>
  </w:footnote>
  <w:footnote w:type="continuationSeparator" w:id="0">
    <w:p w14:paraId="54993BDC" w14:textId="77777777" w:rsidR="006C51C2" w:rsidRDefault="006C51C2" w:rsidP="00FC4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1242"/>
    <w:multiLevelType w:val="hybridMultilevel"/>
    <w:tmpl w:val="25A8F746"/>
    <w:lvl w:ilvl="0" w:tplc="9B14F0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1BC9"/>
    <w:multiLevelType w:val="hybridMultilevel"/>
    <w:tmpl w:val="E2D46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1F5C"/>
    <w:multiLevelType w:val="hybridMultilevel"/>
    <w:tmpl w:val="B65C5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15F6"/>
    <w:multiLevelType w:val="hybridMultilevel"/>
    <w:tmpl w:val="D8246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00A1C"/>
    <w:multiLevelType w:val="hybridMultilevel"/>
    <w:tmpl w:val="23585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19091">
    <w:abstractNumId w:val="2"/>
  </w:num>
  <w:num w:numId="2" w16cid:durableId="1171414903">
    <w:abstractNumId w:val="1"/>
  </w:num>
  <w:num w:numId="3" w16cid:durableId="820970569">
    <w:abstractNumId w:val="4"/>
  </w:num>
  <w:num w:numId="4" w16cid:durableId="1062095113">
    <w:abstractNumId w:val="3"/>
  </w:num>
  <w:num w:numId="5" w16cid:durableId="1438164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ylwester Perłowski">
    <w15:presenceInfo w15:providerId="AD" w15:userId="S::sperlowski@lotosczechowice.pl::d589e15e-334f-4570-81b3-b67d17ec69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1C"/>
    <w:rsid w:val="000E104A"/>
    <w:rsid w:val="00161057"/>
    <w:rsid w:val="0020209E"/>
    <w:rsid w:val="002329D2"/>
    <w:rsid w:val="00263B21"/>
    <w:rsid w:val="002947B0"/>
    <w:rsid w:val="002C0DC5"/>
    <w:rsid w:val="00390086"/>
    <w:rsid w:val="004613D3"/>
    <w:rsid w:val="004A3E61"/>
    <w:rsid w:val="004F7A8F"/>
    <w:rsid w:val="005104FE"/>
    <w:rsid w:val="00606ABC"/>
    <w:rsid w:val="006C51C2"/>
    <w:rsid w:val="00711459"/>
    <w:rsid w:val="00783593"/>
    <w:rsid w:val="007E4DA4"/>
    <w:rsid w:val="009937CB"/>
    <w:rsid w:val="00AC12EB"/>
    <w:rsid w:val="00B76943"/>
    <w:rsid w:val="00C17C23"/>
    <w:rsid w:val="00C34AC7"/>
    <w:rsid w:val="00C95F3A"/>
    <w:rsid w:val="00CC2DED"/>
    <w:rsid w:val="00CD593A"/>
    <w:rsid w:val="00D53EAF"/>
    <w:rsid w:val="00D74CDB"/>
    <w:rsid w:val="00F06EE2"/>
    <w:rsid w:val="00F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D4B8"/>
  <w15:docId w15:val="{371C0715-09F3-47A1-BB02-FBF685C0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D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D1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C4D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D1C"/>
    <w:rPr>
      <w:lang w:val="pl-PL"/>
    </w:rPr>
  </w:style>
  <w:style w:type="paragraph" w:styleId="Akapitzlist">
    <w:name w:val="List Paragraph"/>
    <w:basedOn w:val="Normalny"/>
    <w:uiPriority w:val="34"/>
    <w:qFormat/>
    <w:rsid w:val="00CC2D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1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04A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04A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4A"/>
    <w:rPr>
      <w:rFonts w:ascii="Tahoma" w:hAnsi="Tahoma" w:cs="Tahoma"/>
      <w:sz w:val="16"/>
      <w:szCs w:val="16"/>
      <w:lang w:val="pl-PL"/>
    </w:rPr>
  </w:style>
  <w:style w:type="paragraph" w:styleId="Poprawka">
    <w:name w:val="Revision"/>
    <w:hidden/>
    <w:uiPriority w:val="99"/>
    <w:semiHidden/>
    <w:rsid w:val="00783593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Perłowski</dc:creator>
  <cp:lastModifiedBy>Sylwester Perłowski</cp:lastModifiedBy>
  <cp:revision>2</cp:revision>
  <dcterms:created xsi:type="dcterms:W3CDTF">2022-08-11T13:04:00Z</dcterms:created>
  <dcterms:modified xsi:type="dcterms:W3CDTF">2022-08-11T13:04:00Z</dcterms:modified>
</cp:coreProperties>
</file>